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B8" w:rsidRPr="0012513C" w:rsidRDefault="007C6F3C" w:rsidP="00A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  <w:r w:rsidRPr="0012513C">
        <w:rPr>
          <w:rFonts w:eastAsia="Times New Roman" w:cs="Courier New"/>
          <w:lang w:val="en-US" w:eastAsia="es-ES"/>
        </w:rPr>
        <w:t xml:space="preserve">Jose Manuel </w:t>
      </w:r>
      <w:proofErr w:type="spellStart"/>
      <w:r w:rsidRPr="0012513C">
        <w:rPr>
          <w:rFonts w:eastAsia="Times New Roman" w:cs="Courier New"/>
          <w:lang w:val="en-US" w:eastAsia="es-ES"/>
        </w:rPr>
        <w:t>Pavía</w:t>
      </w:r>
      <w:proofErr w:type="spellEnd"/>
      <w:r w:rsidRPr="0012513C">
        <w:rPr>
          <w:rFonts w:eastAsia="Times New Roman" w:cs="Courier New"/>
          <w:lang w:val="en-US" w:eastAsia="es-ES"/>
        </w:rPr>
        <w:t xml:space="preserve"> </w:t>
      </w:r>
      <w:proofErr w:type="spellStart"/>
      <w:r w:rsidRPr="0012513C">
        <w:rPr>
          <w:rFonts w:eastAsia="Times New Roman" w:cs="Courier New"/>
          <w:lang w:val="en-US" w:eastAsia="es-ES"/>
        </w:rPr>
        <w:t>Miralles</w:t>
      </w:r>
      <w:proofErr w:type="spellEnd"/>
    </w:p>
    <w:p w:rsidR="00A14DB8" w:rsidRPr="0012513C" w:rsidRDefault="00A14DB8" w:rsidP="00A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</w:p>
    <w:p w:rsidR="00A14DB8" w:rsidRPr="00A14DB8" w:rsidRDefault="00A14DB8" w:rsidP="00A3374E">
      <w:pPr>
        <w:shd w:val="clear" w:color="auto" w:fill="FFFFFF"/>
        <w:spacing w:after="240" w:line="336" w:lineRule="atLeast"/>
        <w:rPr>
          <w:rFonts w:eastAsia="Times New Roman" w:cs="Arial"/>
          <w:color w:val="000000"/>
          <w:lang w:val="ca-ES" w:eastAsia="es-ES"/>
        </w:rPr>
      </w:pPr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Full professor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  <w:t xml:space="preserve">Director of </w:t>
      </w:r>
      <w:proofErr w:type="spellStart"/>
      <w:r w:rsidRPr="00A14DB8">
        <w:rPr>
          <w:rFonts w:eastAsia="Times New Roman" w:cs="Helvetica"/>
          <w:b/>
          <w:bCs/>
          <w:color w:val="000000"/>
          <w:lang w:val="ca-ES" w:eastAsia="es-ES"/>
        </w:rPr>
        <w:t>the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Helvetica"/>
          <w:b/>
          <w:bCs/>
          <w:color w:val="000000"/>
          <w:lang w:val="ca-ES" w:eastAsia="es-ES"/>
        </w:rPr>
        <w:t>Research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Group on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Elections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and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Public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Opinion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</w:r>
      <w:r w:rsidR="00D630ED">
        <w:rPr>
          <w:rFonts w:eastAsia="Times New Roman" w:cs="Arial"/>
          <w:color w:val="000000"/>
          <w:lang w:val="ca-ES" w:eastAsia="es-ES"/>
        </w:rPr>
        <w:pict>
          <v:rect id="_x0000_i1025" style="width:425.2pt;height:3pt" o:hralign="center" o:hrstd="t" o:hrnoshade="t" o:hr="t" fillcolor="#006698" stroked="f"/>
        </w:pict>
      </w:r>
    </w:p>
    <w:p w:rsidR="00A14DB8" w:rsidRPr="00A14DB8" w:rsidRDefault="00A14DB8" w:rsidP="00A14DB8">
      <w:pPr>
        <w:shd w:val="clear" w:color="auto" w:fill="FFFFFF"/>
        <w:spacing w:after="0" w:line="336" w:lineRule="atLeast"/>
        <w:rPr>
          <w:rFonts w:eastAsia="Times New Roman" w:cs="Arial"/>
          <w:color w:val="000000"/>
          <w:lang w:val="ca-ES" w:eastAsia="es-ES"/>
        </w:rPr>
      </w:pPr>
    </w:p>
    <w:p w:rsidR="00C472C8" w:rsidRPr="0012513C" w:rsidRDefault="007C6F3C" w:rsidP="00AA06A7">
      <w:pPr>
        <w:shd w:val="clear" w:color="auto" w:fill="FFFFFF"/>
        <w:spacing w:after="100" w:line="336" w:lineRule="atLeast"/>
        <w:jc w:val="both"/>
        <w:rPr>
          <w:lang w:val="en"/>
        </w:rPr>
      </w:pPr>
      <w:r w:rsidRPr="0012513C">
        <w:rPr>
          <w:rFonts w:eastAsia="Times New Roman" w:cs="Arial"/>
          <w:color w:val="000000"/>
          <w:lang w:val="ca-ES" w:eastAsia="es-ES"/>
        </w:rPr>
        <w:t xml:space="preserve">Jose M.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Pavía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was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born in </w:t>
      </w:r>
      <w:r w:rsidRPr="0012513C">
        <w:rPr>
          <w:rFonts w:eastAsia="Times New Roman" w:cs="Arial"/>
          <w:color w:val="000000"/>
          <w:lang w:val="ca-ES" w:eastAsia="es-ES"/>
        </w:rPr>
        <w:t>Alicante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="001F7817">
        <w:rPr>
          <w:rFonts w:eastAsia="Times New Roman" w:cs="Arial"/>
          <w:color w:val="000000"/>
          <w:lang w:val="ca-ES" w:eastAsia="es-ES"/>
        </w:rPr>
        <w:t xml:space="preserve">(Spain) </w:t>
      </w:r>
      <w:r w:rsidR="00A14DB8" w:rsidRPr="00A14DB8">
        <w:rPr>
          <w:rFonts w:eastAsia="Times New Roman" w:cs="Arial"/>
          <w:color w:val="000000"/>
          <w:lang w:val="ca-ES" w:eastAsia="es-ES"/>
        </w:rPr>
        <w:t>in 196</w:t>
      </w:r>
      <w:r w:rsidR="00525C3D" w:rsidRPr="0012513C">
        <w:rPr>
          <w:rFonts w:eastAsia="Times New Roman" w:cs="Arial"/>
          <w:color w:val="000000"/>
          <w:lang w:val="ca-ES" w:eastAsia="es-ES"/>
        </w:rPr>
        <w:t>9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r w:rsidRPr="0012513C">
        <w:rPr>
          <w:rFonts w:eastAsia="Times New Roman" w:cs="Arial"/>
          <w:color w:val="000000"/>
          <w:lang w:val="ca-ES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received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Master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of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Science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Mathematics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19</w:t>
      </w:r>
      <w:r w:rsidRPr="0012513C">
        <w:rPr>
          <w:rFonts w:eastAsia="Times New Roman" w:cs="Arial"/>
          <w:color w:val="000000"/>
          <w:lang w:val="ca-ES" w:eastAsia="es-ES"/>
        </w:rPr>
        <w:t>92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and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PhD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Economics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from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Pr="0012513C">
        <w:rPr>
          <w:rFonts w:eastAsia="Times New Roman" w:cs="Arial"/>
          <w:color w:val="000000"/>
          <w:lang w:val="ca-ES" w:eastAsia="es-ES"/>
        </w:rPr>
        <w:t>Universitat de Valencia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in 199</w:t>
      </w:r>
      <w:r w:rsidRPr="0012513C">
        <w:rPr>
          <w:rFonts w:eastAsia="Times New Roman" w:cs="Arial"/>
          <w:color w:val="000000"/>
          <w:lang w:val="ca-ES" w:eastAsia="es-ES"/>
        </w:rPr>
        <w:t>7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Since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April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>, 20</w:t>
      </w:r>
      <w:r w:rsidRPr="0012513C">
        <w:rPr>
          <w:rFonts w:eastAsia="Times New Roman" w:cs="Arial"/>
          <w:color w:val="000000"/>
          <w:lang w:val="ca-ES" w:eastAsia="es-ES"/>
        </w:rPr>
        <w:t xml:space="preserve">10 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he is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Chair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Professor of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Quantitative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Methods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University of </w:t>
      </w:r>
      <w:r w:rsidRPr="0012513C">
        <w:rPr>
          <w:rFonts w:eastAsia="Times New Roman" w:cs="Arial"/>
          <w:color w:val="000000"/>
          <w:lang w:val="ca-ES" w:eastAsia="es-ES"/>
        </w:rPr>
        <w:t>Valencia</w:t>
      </w:r>
      <w:r w:rsidR="00525C3D" w:rsidRPr="0012513C">
        <w:rPr>
          <w:rFonts w:eastAsia="Times New Roman" w:cs="Arial"/>
          <w:color w:val="000000"/>
          <w:lang w:val="ca-ES" w:eastAsia="es-ES"/>
        </w:rPr>
        <w:t xml:space="preserve"> (Spain)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r w:rsidR="00AA06A7" w:rsidRPr="0012513C">
        <w:rPr>
          <w:lang w:val="en"/>
        </w:rPr>
        <w:t xml:space="preserve">He is based in the Department of Applied Economics of the Faculty of Economy and serves as Director of the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Elections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and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Public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Opinion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Research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Group</w:t>
      </w:r>
      <w:r w:rsidR="001D4D6D" w:rsidRPr="0012513C">
        <w:rPr>
          <w:lang w:val="en"/>
        </w:rPr>
        <w:t>.</w:t>
      </w:r>
    </w:p>
    <w:p w:rsidR="00AA06A7" w:rsidRPr="0012513C" w:rsidRDefault="00AA06A7" w:rsidP="00AA06A7">
      <w:pPr>
        <w:shd w:val="clear" w:color="auto" w:fill="FFFFFF"/>
        <w:spacing w:after="100" w:line="336" w:lineRule="atLeast"/>
        <w:jc w:val="both"/>
        <w:rPr>
          <w:lang w:val="en"/>
        </w:rPr>
      </w:pPr>
      <w:proofErr w:type="spellStart"/>
      <w:r w:rsidRPr="0012513C">
        <w:rPr>
          <w:lang w:val="en"/>
        </w:rPr>
        <w:t>Pavía</w:t>
      </w:r>
      <w:proofErr w:type="spellEnd"/>
      <w:r w:rsidRPr="0012513C">
        <w:rPr>
          <w:lang w:val="en"/>
        </w:rPr>
        <w:t xml:space="preserve"> develops and applies empirical methods in many areas of social science research, including political science, sociology, economics, demography and actuarial science</w:t>
      </w:r>
      <w:proofErr w:type="gramStart"/>
      <w:r w:rsidR="00C472C8" w:rsidRPr="0012513C">
        <w:rPr>
          <w:lang w:val="en"/>
        </w:rPr>
        <w:t>;</w:t>
      </w:r>
      <w:proofErr w:type="gramEnd"/>
      <w:r w:rsidRPr="0012513C">
        <w:rPr>
          <w:lang w:val="en"/>
        </w:rPr>
        <w:t xml:space="preserve"> always with a </w:t>
      </w:r>
      <w:r w:rsidR="00B01875" w:rsidRPr="0012513C">
        <w:rPr>
          <w:lang w:val="en"/>
        </w:rPr>
        <w:t xml:space="preserve">methodological </w:t>
      </w:r>
      <w:r w:rsidR="00C472C8" w:rsidRPr="0012513C">
        <w:rPr>
          <w:lang w:val="en"/>
        </w:rPr>
        <w:t xml:space="preserve">and </w:t>
      </w:r>
      <w:r w:rsidR="00B01875" w:rsidRPr="0012513C">
        <w:rPr>
          <w:lang w:val="en"/>
        </w:rPr>
        <w:t xml:space="preserve">statistical </w:t>
      </w:r>
      <w:r w:rsidR="002C01BD" w:rsidRPr="0012513C">
        <w:rPr>
          <w:lang w:val="en"/>
        </w:rPr>
        <w:t xml:space="preserve">bias. He focuses on innovations that bridge </w:t>
      </w:r>
      <w:r w:rsidR="001D4D6D" w:rsidRPr="0012513C">
        <w:rPr>
          <w:lang w:val="en"/>
        </w:rPr>
        <w:t xml:space="preserve">the gap between </w:t>
      </w:r>
      <w:r w:rsidR="002C01BD" w:rsidRPr="0012513C">
        <w:rPr>
          <w:lang w:val="en"/>
        </w:rPr>
        <w:t xml:space="preserve">statistical theory and practical applications. </w:t>
      </w:r>
      <w:r w:rsidRPr="0012513C">
        <w:rPr>
          <w:lang w:val="en"/>
        </w:rPr>
        <w:t xml:space="preserve">His research interests are diverse and </w:t>
      </w:r>
      <w:r w:rsidR="002C01BD" w:rsidRPr="0012513C">
        <w:rPr>
          <w:lang w:val="en"/>
        </w:rPr>
        <w:t xml:space="preserve">they comprise </w:t>
      </w:r>
      <w:r w:rsidR="002C01BD" w:rsidRPr="0012513C">
        <w:rPr>
          <w:lang w:val="en-GB"/>
        </w:rPr>
        <w:t>f</w:t>
      </w:r>
      <w:r w:rsidRPr="0012513C">
        <w:rPr>
          <w:lang w:val="en-GB"/>
        </w:rPr>
        <w:t xml:space="preserve">orecasting, </w:t>
      </w:r>
      <w:r w:rsidR="00C472C8" w:rsidRPr="0012513C">
        <w:rPr>
          <w:lang w:val="en-GB"/>
        </w:rPr>
        <w:t xml:space="preserve">electoral issues,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 xml:space="preserve">ampling,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>tatistical (</w:t>
      </w:r>
      <w:r w:rsidR="002C01BD" w:rsidRPr="0012513C">
        <w:rPr>
          <w:lang w:val="en-GB"/>
        </w:rPr>
        <w:t>m</w:t>
      </w:r>
      <w:r w:rsidRPr="0012513C">
        <w:rPr>
          <w:lang w:val="en-GB"/>
        </w:rPr>
        <w:t xml:space="preserve">achine) </w:t>
      </w:r>
      <w:r w:rsidR="002C01BD" w:rsidRPr="0012513C">
        <w:rPr>
          <w:lang w:val="en-GB"/>
        </w:rPr>
        <w:t>l</w:t>
      </w:r>
      <w:r w:rsidRPr="0012513C">
        <w:rPr>
          <w:lang w:val="en-GB"/>
        </w:rPr>
        <w:t xml:space="preserve">earning,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 xml:space="preserve">patial statistics, </w:t>
      </w:r>
      <w:r w:rsidR="002C01BD" w:rsidRPr="0012513C">
        <w:rPr>
          <w:lang w:val="en-GB"/>
        </w:rPr>
        <w:t>e</w:t>
      </w:r>
      <w:r w:rsidRPr="0012513C">
        <w:rPr>
          <w:lang w:val="en-GB"/>
        </w:rPr>
        <w:t xml:space="preserve">cological inference, </w:t>
      </w:r>
      <w:r w:rsidR="00C472C8" w:rsidRPr="0012513C">
        <w:rPr>
          <w:lang w:val="en-GB"/>
        </w:rPr>
        <w:t>B</w:t>
      </w:r>
      <w:r w:rsidRPr="0012513C">
        <w:rPr>
          <w:lang w:val="en-GB"/>
        </w:rPr>
        <w:t xml:space="preserve">ayesian statistics, </w:t>
      </w:r>
      <w:r w:rsidR="002C01BD" w:rsidRPr="0012513C">
        <w:rPr>
          <w:lang w:val="en-GB"/>
        </w:rPr>
        <w:t>i</w:t>
      </w:r>
      <w:r w:rsidRPr="0012513C">
        <w:rPr>
          <w:lang w:val="en-GB"/>
        </w:rPr>
        <w:t xml:space="preserve">ncome </w:t>
      </w:r>
      <w:r w:rsidR="002C01BD" w:rsidRPr="0012513C">
        <w:rPr>
          <w:lang w:val="en-GB"/>
        </w:rPr>
        <w:t>i</w:t>
      </w:r>
      <w:r w:rsidRPr="0012513C">
        <w:rPr>
          <w:lang w:val="en-GB"/>
        </w:rPr>
        <w:t xml:space="preserve">nequality, </w:t>
      </w:r>
      <w:r w:rsidR="002C01BD" w:rsidRPr="0012513C">
        <w:rPr>
          <w:lang w:val="en-GB"/>
        </w:rPr>
        <w:t>d</w:t>
      </w:r>
      <w:r w:rsidRPr="0012513C">
        <w:rPr>
          <w:lang w:val="en-GB"/>
        </w:rPr>
        <w:t xml:space="preserve">emographic issues, </w:t>
      </w:r>
      <w:r w:rsidR="002C01BD" w:rsidRPr="0012513C">
        <w:rPr>
          <w:lang w:val="en-GB"/>
        </w:rPr>
        <w:t>r</w:t>
      </w:r>
      <w:r w:rsidRPr="0012513C">
        <w:rPr>
          <w:lang w:val="en-GB"/>
        </w:rPr>
        <w:t xml:space="preserve">isk assessment, </w:t>
      </w:r>
      <w:r w:rsidR="002C01BD" w:rsidRPr="0012513C">
        <w:rPr>
          <w:lang w:val="en-GB"/>
        </w:rPr>
        <w:t>q</w:t>
      </w:r>
      <w:r w:rsidRPr="0012513C">
        <w:rPr>
          <w:lang w:val="en-GB"/>
        </w:rPr>
        <w:t>uarterly accounts, t</w:t>
      </w:r>
      <w:r w:rsidR="00B01875">
        <w:rPr>
          <w:lang w:val="en-GB"/>
        </w:rPr>
        <w:t>ime</w:t>
      </w:r>
      <w:r w:rsidRPr="0012513C">
        <w:rPr>
          <w:lang w:val="en-GB"/>
        </w:rPr>
        <w:t xml:space="preserve"> series and </w:t>
      </w:r>
      <w:r w:rsidR="002C01BD" w:rsidRPr="0012513C">
        <w:rPr>
          <w:lang w:val="en-GB"/>
        </w:rPr>
        <w:t>r</w:t>
      </w:r>
      <w:r w:rsidRPr="0012513C">
        <w:rPr>
          <w:lang w:val="en-GB"/>
        </w:rPr>
        <w:t>egional economics.</w:t>
      </w:r>
    </w:p>
    <w:p w:rsidR="00AE47DF" w:rsidRPr="0012513C" w:rsidRDefault="007C6F3C" w:rsidP="00124E30">
      <w:pPr>
        <w:shd w:val="clear" w:color="auto" w:fill="FFFFFF"/>
        <w:spacing w:after="100" w:line="336" w:lineRule="atLeast"/>
        <w:jc w:val="both"/>
        <w:rPr>
          <w:lang w:val="en-GB"/>
        </w:rPr>
      </w:pPr>
      <w:r w:rsidRPr="0012513C">
        <w:rPr>
          <w:rFonts w:eastAsia="Times New Roman" w:cs="Arial"/>
          <w:color w:val="000000"/>
          <w:lang w:val="ca-ES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was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Pr="0012513C">
        <w:rPr>
          <w:rFonts w:eastAsia="Times New Roman" w:cs="Arial"/>
          <w:color w:val="000000"/>
          <w:lang w:val="ca-ES" w:eastAsia="es-ES"/>
        </w:rPr>
        <w:t xml:space="preserve">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Visiting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Research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University of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Stanford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(USA) in 199</w:t>
      </w:r>
      <w:r w:rsidRPr="0012513C">
        <w:rPr>
          <w:rFonts w:eastAsia="Times New Roman" w:cs="Arial"/>
          <w:color w:val="000000"/>
          <w:lang w:val="ca-ES" w:eastAsia="es-ES"/>
        </w:rPr>
        <w:t xml:space="preserve">5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and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Univer</w:t>
      </w:r>
      <w:r w:rsidR="00AE47DF" w:rsidRPr="0012513C">
        <w:rPr>
          <w:rFonts w:eastAsia="Times New Roman" w:cs="Arial"/>
          <w:color w:val="000000"/>
          <w:lang w:val="ca-ES" w:eastAsia="es-ES"/>
        </w:rPr>
        <w:t>sidad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Carlos III de Madrid (Spain) in 1996.</w:t>
      </w:r>
      <w:r w:rsidR="00AA06A7" w:rsidRPr="0012513C">
        <w:rPr>
          <w:rFonts w:eastAsia="Times New Roman" w:cs="Arial"/>
          <w:color w:val="000000"/>
          <w:lang w:val="ca-ES" w:eastAsia="es-ES"/>
        </w:rPr>
        <w:t xml:space="preserve"> </w:t>
      </w:r>
      <w:r w:rsidR="00AA06A7" w:rsidRPr="0012513C">
        <w:rPr>
          <w:rFonts w:cs="Arial"/>
          <w:color w:val="000000"/>
          <w:lang w:val="ca-ES"/>
        </w:rPr>
        <w:t xml:space="preserve">He has </w:t>
      </w:r>
      <w:proofErr w:type="spellStart"/>
      <w:r w:rsidR="00AA06A7" w:rsidRPr="0012513C">
        <w:rPr>
          <w:rFonts w:cs="Arial"/>
          <w:color w:val="000000"/>
          <w:lang w:val="ca-ES"/>
        </w:rPr>
        <w:t>also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A06A7" w:rsidRPr="0012513C">
        <w:rPr>
          <w:rFonts w:cs="Arial"/>
          <w:color w:val="000000"/>
          <w:lang w:val="ca-ES"/>
        </w:rPr>
        <w:t>been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a </w:t>
      </w:r>
      <w:proofErr w:type="spellStart"/>
      <w:r w:rsidR="00AA06A7" w:rsidRPr="0012513C">
        <w:rPr>
          <w:rFonts w:cs="Arial"/>
          <w:color w:val="000000"/>
          <w:lang w:val="ca-ES"/>
        </w:rPr>
        <w:t>Visiting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</w:t>
      </w:r>
      <w:proofErr w:type="spellStart"/>
      <w:r w:rsidR="00886A40">
        <w:rPr>
          <w:rFonts w:eastAsia="Times New Roman" w:cs="Arial"/>
          <w:color w:val="000000"/>
          <w:lang w:val="ca-ES" w:eastAsia="es-ES"/>
        </w:rPr>
        <w:t>Scholar</w:t>
      </w:r>
      <w:proofErr w:type="spellEnd"/>
      <w:r w:rsidR="00886A40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="00AE47DF" w:rsidRPr="0012513C">
        <w:rPr>
          <w:rFonts w:cs="Arial"/>
          <w:color w:val="000000"/>
          <w:lang w:val="ca-ES"/>
        </w:rPr>
        <w:t xml:space="preserve">in </w:t>
      </w:r>
      <w:proofErr w:type="spellStart"/>
      <w:r w:rsidR="00124E30" w:rsidRPr="0012513C">
        <w:rPr>
          <w:rFonts w:cs="Arial"/>
          <w:color w:val="000000"/>
          <w:lang w:val="ca-ES"/>
        </w:rPr>
        <w:t>the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E47DF" w:rsidRPr="0012513C">
        <w:rPr>
          <w:rFonts w:cs="Arial"/>
          <w:color w:val="000000"/>
          <w:lang w:val="ca-ES"/>
        </w:rPr>
        <w:t>Universidad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E47DF" w:rsidRPr="0012513C">
        <w:rPr>
          <w:rFonts w:cs="Arial"/>
          <w:color w:val="000000"/>
          <w:lang w:val="ca-ES"/>
        </w:rPr>
        <w:t>Autónoma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de Madrid </w:t>
      </w:r>
      <w:r w:rsidR="00124E30" w:rsidRPr="0012513C">
        <w:rPr>
          <w:rFonts w:cs="Arial"/>
          <w:color w:val="000000"/>
          <w:lang w:val="ca-ES"/>
        </w:rPr>
        <w:t xml:space="preserve">in 1998 </w:t>
      </w:r>
      <w:proofErr w:type="spellStart"/>
      <w:r w:rsidR="00124E30" w:rsidRPr="0012513C">
        <w:rPr>
          <w:rFonts w:cs="Arial"/>
          <w:color w:val="000000"/>
          <w:lang w:val="ca-ES"/>
        </w:rPr>
        <w:t>and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</w:t>
      </w:r>
      <w:r w:rsidR="00AE47DF" w:rsidRPr="0012513C">
        <w:rPr>
          <w:lang w:val="en-US"/>
        </w:rPr>
        <w:t>Heilbronn University</w:t>
      </w:r>
      <w:r w:rsidR="00124E30" w:rsidRPr="0012513C">
        <w:rPr>
          <w:lang w:val="en-US"/>
        </w:rPr>
        <w:t xml:space="preserve"> (Germany)</w:t>
      </w:r>
      <w:r w:rsidR="00AE47DF" w:rsidRPr="0012513C">
        <w:rPr>
          <w:lang w:val="en-US"/>
        </w:rPr>
        <w:t xml:space="preserve"> in </w:t>
      </w:r>
      <w:r w:rsidR="00124E30" w:rsidRPr="0012513C">
        <w:rPr>
          <w:lang w:val="en-US"/>
        </w:rPr>
        <w:t>2007</w:t>
      </w:r>
      <w:r w:rsidR="00897EEA" w:rsidRPr="0012513C">
        <w:rPr>
          <w:lang w:val="en-US"/>
        </w:rPr>
        <w:t xml:space="preserve"> </w:t>
      </w:r>
      <w:r w:rsidR="00124E30" w:rsidRPr="0012513C">
        <w:rPr>
          <w:lang w:val="en-US"/>
        </w:rPr>
        <w:t xml:space="preserve">as well as in </w:t>
      </w:r>
      <w:proofErr w:type="spellStart"/>
      <w:r w:rsidR="00124E30" w:rsidRPr="0012513C">
        <w:rPr>
          <w:rFonts w:cs="Arial"/>
          <w:color w:val="000000"/>
          <w:lang w:val="ca-ES"/>
        </w:rPr>
        <w:t>several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</w:t>
      </w:r>
      <w:del w:id="0" w:author="Jose Manuel" w:date="2015-11-04T15:12:00Z">
        <w:r w:rsidR="00124E30" w:rsidRPr="00D630ED" w:rsidDel="00D630ED">
          <w:rPr>
            <w:rFonts w:cs="Arial"/>
            <w:color w:val="000000"/>
            <w:highlight w:val="yellow"/>
            <w:lang w:val="ca-ES"/>
            <w:rPrChange w:id="1" w:author="Jose Manuel" w:date="2015-11-04T15:12:00Z">
              <w:rPr>
                <w:rFonts w:cs="Arial"/>
                <w:color w:val="000000"/>
                <w:lang w:val="ca-ES"/>
              </w:rPr>
            </w:rPrChange>
          </w:rPr>
          <w:delText>others</w:delText>
        </w:r>
        <w:r w:rsidR="00124E30" w:rsidRPr="0012513C" w:rsidDel="00D630ED">
          <w:rPr>
            <w:rFonts w:cs="Arial"/>
            <w:color w:val="000000"/>
            <w:lang w:val="ca-ES"/>
          </w:rPr>
          <w:delText xml:space="preserve"> </w:delText>
        </w:r>
      </w:del>
      <w:proofErr w:type="spellStart"/>
      <w:r w:rsidR="00124E30" w:rsidRPr="0012513C">
        <w:rPr>
          <w:rFonts w:cs="Arial"/>
          <w:color w:val="000000"/>
          <w:lang w:val="ca-ES"/>
        </w:rPr>
        <w:t>universities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in </w:t>
      </w:r>
      <w:proofErr w:type="spellStart"/>
      <w:r w:rsidR="00124E30" w:rsidRPr="0012513C">
        <w:rPr>
          <w:rFonts w:cs="Arial"/>
          <w:color w:val="000000"/>
          <w:lang w:val="ca-ES"/>
        </w:rPr>
        <w:t>the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United </w:t>
      </w:r>
      <w:proofErr w:type="spellStart"/>
      <w:r w:rsidR="00124E30" w:rsidRPr="0012513C">
        <w:rPr>
          <w:rFonts w:cs="Arial"/>
          <w:color w:val="000000"/>
          <w:lang w:val="ca-ES"/>
        </w:rPr>
        <w:t>Kingdom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: </w:t>
      </w:r>
      <w:r w:rsidR="00AE47DF" w:rsidRPr="0012513C">
        <w:rPr>
          <w:lang w:val="en-GB"/>
        </w:rPr>
        <w:t xml:space="preserve">University of Hertfordshire, </w:t>
      </w:r>
      <w:r w:rsidR="00124E30" w:rsidRPr="0012513C">
        <w:rPr>
          <w:lang w:val="en-GB"/>
        </w:rPr>
        <w:t xml:space="preserve">2011; University of Leicester, 2014; University of Southampton, 2013 and 2015; and </w:t>
      </w:r>
      <w:r w:rsidR="00AE47DF" w:rsidRPr="0012513C">
        <w:rPr>
          <w:lang w:val="en-GB"/>
        </w:rPr>
        <w:t xml:space="preserve">Durham University, </w:t>
      </w:r>
      <w:r w:rsidR="00124E30" w:rsidRPr="0012513C">
        <w:rPr>
          <w:lang w:val="en-GB"/>
        </w:rPr>
        <w:t>2015</w:t>
      </w:r>
      <w:r w:rsidR="00AE47DF" w:rsidRPr="0012513C">
        <w:rPr>
          <w:lang w:val="en-GB"/>
        </w:rPr>
        <w:t>.</w:t>
      </w:r>
    </w:p>
    <w:p w:rsidR="0012513C" w:rsidRPr="009422E5" w:rsidRDefault="002D7775" w:rsidP="0012513C">
      <w:pPr>
        <w:shd w:val="clear" w:color="auto" w:fill="FFFFFF"/>
        <w:spacing w:after="100" w:line="336" w:lineRule="atLeast"/>
        <w:jc w:val="both"/>
        <w:rPr>
          <w:rStyle w:val="hps"/>
          <w:rFonts w:cs="Arial"/>
          <w:lang w:val="en"/>
        </w:rPr>
      </w:pPr>
      <w:r w:rsidRPr="0012513C">
        <w:rPr>
          <w:rFonts w:eastAsia="Times New Roman" w:cs="Arial"/>
          <w:color w:val="000000"/>
          <w:lang w:val="en-GB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has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publish</w:t>
      </w:r>
      <w:r w:rsidR="00A14DB8" w:rsidRPr="009422E5">
        <w:rPr>
          <w:rFonts w:eastAsia="Times New Roman" w:cs="Arial"/>
          <w:lang w:val="ca-ES" w:eastAsia="es-ES"/>
        </w:rPr>
        <w:t>ed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many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scientific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articles, </w:t>
      </w:r>
      <w:proofErr w:type="spellStart"/>
      <w:r w:rsidR="00A14DB8" w:rsidRPr="009422E5">
        <w:rPr>
          <w:rFonts w:eastAsia="Times New Roman" w:cs="Arial"/>
          <w:lang w:val="ca-ES" w:eastAsia="es-ES"/>
        </w:rPr>
        <w:t>contribut</w:t>
      </w:r>
      <w:r w:rsidRPr="009422E5">
        <w:rPr>
          <w:rFonts w:eastAsia="Times New Roman" w:cs="Arial"/>
          <w:lang w:val="ca-ES" w:eastAsia="es-ES"/>
        </w:rPr>
        <w:t>ions</w:t>
      </w:r>
      <w:proofErr w:type="spellEnd"/>
      <w:r w:rsidRPr="009422E5">
        <w:rPr>
          <w:rFonts w:eastAsia="Times New Roman" w:cs="Arial"/>
          <w:lang w:val="ca-ES" w:eastAsia="es-ES"/>
        </w:rPr>
        <w:t xml:space="preserve"> to </w:t>
      </w:r>
      <w:proofErr w:type="spellStart"/>
      <w:r w:rsidRPr="009422E5">
        <w:rPr>
          <w:rFonts w:eastAsia="Times New Roman" w:cs="Arial"/>
          <w:lang w:val="ca-ES" w:eastAsia="es-ES"/>
        </w:rPr>
        <w:t>book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chapters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and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books</w:t>
      </w:r>
      <w:proofErr w:type="spellEnd"/>
      <w:r w:rsidRPr="009422E5">
        <w:rPr>
          <w:rFonts w:eastAsia="Times New Roman" w:cs="Arial"/>
          <w:lang w:val="ca-ES" w:eastAsia="es-ES"/>
        </w:rPr>
        <w:t>. H</w:t>
      </w:r>
      <w:r w:rsidR="00A14DB8" w:rsidRPr="009422E5">
        <w:rPr>
          <w:rFonts w:eastAsia="Times New Roman" w:cs="Arial"/>
          <w:lang w:val="ca-ES" w:eastAsia="es-ES"/>
        </w:rPr>
        <w:t xml:space="preserve">e is </w:t>
      </w:r>
      <w:proofErr w:type="spellStart"/>
      <w:r w:rsidR="00A14DB8" w:rsidRPr="009422E5">
        <w:rPr>
          <w:rFonts w:eastAsia="Times New Roman" w:cs="Arial"/>
          <w:lang w:val="ca-ES" w:eastAsia="es-ES"/>
        </w:rPr>
        <w:t>an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associate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editor </w:t>
      </w:r>
      <w:r w:rsidR="00D65974" w:rsidRPr="009422E5">
        <w:rPr>
          <w:rFonts w:eastAsia="Times New Roman" w:cs="Arial"/>
          <w:lang w:val="ca-ES" w:eastAsia="es-ES"/>
        </w:rPr>
        <w:t xml:space="preserve">of </w:t>
      </w:r>
      <w:proofErr w:type="spellStart"/>
      <w:r w:rsidRPr="009422E5">
        <w:rPr>
          <w:rFonts w:eastAsia="Times New Roman" w:cs="Arial"/>
          <w:i/>
          <w:lang w:val="ca-ES" w:eastAsia="es-ES"/>
        </w:rPr>
        <w:t>Metodología</w:t>
      </w:r>
      <w:proofErr w:type="spellEnd"/>
      <w:r w:rsidRPr="009422E5">
        <w:rPr>
          <w:rFonts w:eastAsia="Times New Roman" w:cs="Arial"/>
          <w:i/>
          <w:lang w:val="ca-ES" w:eastAsia="es-ES"/>
        </w:rPr>
        <w:t xml:space="preserve"> de </w:t>
      </w:r>
      <w:proofErr w:type="spellStart"/>
      <w:r w:rsidRPr="009422E5">
        <w:rPr>
          <w:rFonts w:eastAsia="Times New Roman" w:cs="Arial"/>
          <w:i/>
          <w:lang w:val="ca-ES" w:eastAsia="es-ES"/>
        </w:rPr>
        <w:t>Encuestas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and</w:t>
      </w:r>
      <w:proofErr w:type="spellEnd"/>
      <w:r w:rsidRPr="009422E5">
        <w:rPr>
          <w:rFonts w:eastAsia="Times New Roman" w:cs="Arial"/>
          <w:lang w:val="ca-ES" w:eastAsia="es-ES"/>
        </w:rPr>
        <w:t xml:space="preserve"> has </w:t>
      </w:r>
      <w:proofErr w:type="spellStart"/>
      <w:r w:rsidRPr="009422E5">
        <w:rPr>
          <w:rFonts w:eastAsia="Times New Roman" w:cs="Arial"/>
          <w:lang w:val="ca-ES" w:eastAsia="es-ES"/>
        </w:rPr>
        <w:t>been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lang w:val="ca-ES"/>
        </w:rPr>
        <w:t>Board</w:t>
      </w:r>
      <w:proofErr w:type="spellEnd"/>
      <w:r w:rsidRPr="009422E5">
        <w:rPr>
          <w:lang w:val="ca-ES"/>
        </w:rPr>
        <w:t xml:space="preserve"> </w:t>
      </w:r>
      <w:proofErr w:type="spellStart"/>
      <w:r w:rsidRPr="009422E5">
        <w:rPr>
          <w:lang w:val="ca-ES"/>
        </w:rPr>
        <w:t>Member</w:t>
      </w:r>
      <w:proofErr w:type="spellEnd"/>
      <w:r w:rsidRPr="009422E5">
        <w:rPr>
          <w:lang w:val="ca-ES"/>
        </w:rPr>
        <w:t xml:space="preserve"> of </w:t>
      </w:r>
      <w:proofErr w:type="spellStart"/>
      <w:r w:rsidR="00D65974" w:rsidRPr="009422E5">
        <w:rPr>
          <w:lang w:val="ca-ES"/>
        </w:rPr>
        <w:t>the</w:t>
      </w:r>
      <w:proofErr w:type="spellEnd"/>
      <w:r w:rsidR="00D65974" w:rsidRPr="009422E5">
        <w:rPr>
          <w:lang w:val="ca-ES"/>
        </w:rPr>
        <w:t xml:space="preserve"> </w:t>
      </w:r>
      <w:r w:rsidRPr="009422E5">
        <w:rPr>
          <w:lang w:val="ca-ES"/>
        </w:rPr>
        <w:t xml:space="preserve">CIS </w:t>
      </w:r>
      <w:proofErr w:type="spellStart"/>
      <w:r w:rsidRPr="009422E5">
        <w:rPr>
          <w:lang w:val="ca-ES"/>
        </w:rPr>
        <w:t>Methodological</w:t>
      </w:r>
      <w:proofErr w:type="spellEnd"/>
      <w:r w:rsidRPr="009422E5">
        <w:rPr>
          <w:lang w:val="ca-ES"/>
        </w:rPr>
        <w:t xml:space="preserve"> </w:t>
      </w:r>
      <w:proofErr w:type="spellStart"/>
      <w:r w:rsidRPr="009422E5">
        <w:rPr>
          <w:lang w:val="ca-ES"/>
        </w:rPr>
        <w:t>Notebooks</w:t>
      </w:r>
      <w:proofErr w:type="spellEnd"/>
      <w:r w:rsidRPr="009422E5">
        <w:rPr>
          <w:lang w:val="ca-ES"/>
        </w:rPr>
        <w:t xml:space="preserve">, </w:t>
      </w:r>
      <w:r w:rsidRPr="009422E5">
        <w:rPr>
          <w:rFonts w:eastAsia="Times New Roman" w:cs="Arial"/>
          <w:lang w:val="ca-ES" w:eastAsia="es-ES"/>
        </w:rPr>
        <w:t xml:space="preserve">2009-2011. He is director of </w:t>
      </w:r>
      <w:proofErr w:type="spellStart"/>
      <w:r w:rsidRPr="009422E5">
        <w:rPr>
          <w:rFonts w:eastAsia="Times New Roman" w:cs="Arial"/>
          <w:lang w:val="ca-ES" w:eastAsia="es-ES"/>
        </w:rPr>
        <w:t>the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r w:rsidRPr="009422E5">
        <w:rPr>
          <w:lang w:val="en-US"/>
        </w:rPr>
        <w:t>Master</w:t>
      </w:r>
      <w:r w:rsidRPr="009422E5">
        <w:rPr>
          <w:b/>
          <w:i/>
          <w:lang w:val="en-US"/>
        </w:rPr>
        <w:t xml:space="preserve"> </w:t>
      </w:r>
      <w:r w:rsidR="0099636F" w:rsidRPr="009422E5">
        <w:rPr>
          <w:lang w:val="en-US"/>
        </w:rPr>
        <w:t>“</w:t>
      </w:r>
      <w:r w:rsidR="0099636F" w:rsidRPr="009422E5">
        <w:rPr>
          <w:rStyle w:val="hps"/>
          <w:rFonts w:cs="Arial"/>
          <w:lang w:val="en"/>
        </w:rPr>
        <w:t>Management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of Public Opinion</w:t>
      </w:r>
      <w:r w:rsidR="0099636F" w:rsidRPr="009422E5">
        <w:rPr>
          <w:rFonts w:cs="Arial"/>
          <w:lang w:val="en"/>
        </w:rPr>
        <w:t xml:space="preserve">: Evaluation, </w:t>
      </w:r>
      <w:r w:rsidR="0099636F" w:rsidRPr="009422E5">
        <w:rPr>
          <w:rStyle w:val="hps"/>
          <w:rFonts w:cs="Arial"/>
          <w:lang w:val="en"/>
        </w:rPr>
        <w:t>interpretation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and decision making.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Surveys and polls,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media and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 xml:space="preserve">new technologies”. He has </w:t>
      </w:r>
      <w:r w:rsidR="00D65974" w:rsidRPr="009422E5">
        <w:rPr>
          <w:rStyle w:val="hps"/>
          <w:rFonts w:cs="Arial"/>
          <w:lang w:val="en"/>
        </w:rPr>
        <w:t xml:space="preserve">also served as forecasting and statistical advisor to </w:t>
      </w:r>
      <w:del w:id="2" w:author="Jose Manuel" w:date="2015-11-04T15:13:00Z">
        <w:r w:rsidR="00D65974" w:rsidRPr="00D630ED" w:rsidDel="00D630ED">
          <w:rPr>
            <w:rStyle w:val="hps"/>
            <w:rFonts w:cs="Arial"/>
            <w:highlight w:val="yellow"/>
            <w:lang w:val="en"/>
            <w:rPrChange w:id="3" w:author="Jose Manuel" w:date="2015-11-04T15:13:00Z">
              <w:rPr>
                <w:rStyle w:val="hps"/>
                <w:rFonts w:cs="Arial"/>
                <w:lang w:val="en"/>
              </w:rPr>
            </w:rPrChange>
          </w:rPr>
          <w:delText xml:space="preserve">different </w:delText>
        </w:r>
      </w:del>
      <w:proofErr w:type="spellStart"/>
      <w:ins w:id="4" w:author="Jose Manuel" w:date="2015-11-04T15:13:00Z">
        <w:r w:rsidR="00D630ED" w:rsidRPr="00D630ED">
          <w:rPr>
            <w:rStyle w:val="hps"/>
            <w:rFonts w:cs="Arial"/>
            <w:highlight w:val="yellow"/>
            <w:lang w:val="en"/>
            <w:rPrChange w:id="5" w:author="Jose Manuel" w:date="2015-11-04T15:13:00Z">
              <w:rPr>
                <w:rStyle w:val="hps"/>
                <w:rFonts w:cs="Arial"/>
                <w:lang w:val="en"/>
              </w:rPr>
            </w:rPrChange>
          </w:rPr>
          <w:t>sevaral</w:t>
        </w:r>
        <w:proofErr w:type="spellEnd"/>
        <w:r w:rsidR="00D630ED" w:rsidRPr="009422E5">
          <w:rPr>
            <w:rStyle w:val="hps"/>
            <w:rFonts w:cs="Arial"/>
            <w:lang w:val="en"/>
          </w:rPr>
          <w:t xml:space="preserve"> </w:t>
        </w:r>
      </w:ins>
      <w:r w:rsidR="00D65974" w:rsidRPr="009422E5">
        <w:rPr>
          <w:rStyle w:val="hps"/>
          <w:rFonts w:cs="Arial"/>
          <w:lang w:val="en"/>
        </w:rPr>
        <w:t xml:space="preserve">companies and governments </w:t>
      </w:r>
      <w:r w:rsidR="009422E5">
        <w:rPr>
          <w:rStyle w:val="hps"/>
          <w:rFonts w:cs="Arial"/>
          <w:lang w:val="en"/>
        </w:rPr>
        <w:t xml:space="preserve">in </w:t>
      </w:r>
      <w:r w:rsidR="00D65974" w:rsidRPr="009422E5">
        <w:rPr>
          <w:rStyle w:val="hps"/>
          <w:rFonts w:cs="Arial"/>
          <w:lang w:val="en"/>
        </w:rPr>
        <w:t>multiple elections in different countries.</w:t>
      </w:r>
      <w:r w:rsidR="0012513C" w:rsidRPr="009422E5">
        <w:rPr>
          <w:rStyle w:val="hps"/>
          <w:rFonts w:cs="Arial"/>
          <w:lang w:val="en"/>
        </w:rPr>
        <w:t xml:space="preserve"> </w:t>
      </w:r>
      <w:proofErr w:type="spellStart"/>
      <w:r w:rsidR="0012513C" w:rsidRPr="009422E5">
        <w:rPr>
          <w:rStyle w:val="hps"/>
          <w:rFonts w:cs="Arial"/>
          <w:lang w:val="en"/>
        </w:rPr>
        <w:t>Pavía</w:t>
      </w:r>
      <w:proofErr w:type="spellEnd"/>
      <w:r w:rsidR="0012513C" w:rsidRPr="009422E5">
        <w:rPr>
          <w:rStyle w:val="hps"/>
          <w:rFonts w:cs="Arial"/>
          <w:lang w:val="en"/>
        </w:rPr>
        <w:t xml:space="preserve"> is m</w:t>
      </w:r>
      <w:proofErr w:type="spellStart"/>
      <w:r w:rsidR="0012513C" w:rsidRPr="009422E5">
        <w:rPr>
          <w:lang w:val="en-US"/>
        </w:rPr>
        <w:t>ember</w:t>
      </w:r>
      <w:proofErr w:type="spellEnd"/>
      <w:r w:rsidR="0012513C" w:rsidRPr="009422E5">
        <w:rPr>
          <w:lang w:val="en-US"/>
        </w:rPr>
        <w:t xml:space="preserve"> of the </w:t>
      </w:r>
      <w:r w:rsidR="0012513C" w:rsidRPr="009422E5">
        <w:rPr>
          <w:rFonts w:cs="Arial"/>
          <w:lang w:val="en-US"/>
        </w:rPr>
        <w:t>Elections, Public Opinion &amp; Parties Specialist</w:t>
      </w:r>
      <w:bookmarkStart w:id="6" w:name="_GoBack"/>
      <w:bookmarkEnd w:id="6"/>
      <w:r w:rsidR="0012513C" w:rsidRPr="009422E5">
        <w:rPr>
          <w:rFonts w:cs="Arial"/>
          <w:lang w:val="en-US"/>
        </w:rPr>
        <w:t xml:space="preserve"> Group of the PSA</w:t>
      </w:r>
      <w:r w:rsidR="0012513C" w:rsidRPr="009422E5">
        <w:rPr>
          <w:lang w:val="en-US"/>
        </w:rPr>
        <w:t>, the Foundation for Open Access Statistics</w:t>
      </w:r>
      <w:r w:rsidR="0012513C" w:rsidRPr="009422E5">
        <w:rPr>
          <w:rFonts w:eastAsia="Times New Roman" w:cs="Courier New"/>
          <w:lang w:val="en-US" w:eastAsia="es-ES"/>
        </w:rPr>
        <w:t xml:space="preserve"> and </w:t>
      </w:r>
      <w:r w:rsidR="0012513C" w:rsidRPr="009422E5">
        <w:rPr>
          <w:lang w:val="en-US"/>
        </w:rPr>
        <w:t>the European Survey Research Association.</w:t>
      </w:r>
    </w:p>
    <w:p w:rsidR="0012513C" w:rsidRPr="0012513C" w:rsidRDefault="0012513C" w:rsidP="00A14DB8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val="en" w:eastAsia="es-ES"/>
        </w:rPr>
      </w:pPr>
    </w:p>
    <w:p w:rsidR="0012513C" w:rsidRDefault="0012513C">
      <w:pPr>
        <w:rPr>
          <w:rFonts w:eastAsia="Times New Roman" w:cs="Arial"/>
          <w:color w:val="000000"/>
          <w:lang w:val="ca-ES" w:eastAsia="es-ES"/>
        </w:rPr>
      </w:pPr>
      <w:r>
        <w:rPr>
          <w:rFonts w:eastAsia="Times New Roman" w:cs="Arial"/>
          <w:color w:val="000000"/>
          <w:lang w:val="ca-ES" w:eastAsia="es-ES"/>
        </w:rPr>
        <w:br w:type="page"/>
      </w:r>
    </w:p>
    <w:p w:rsidR="002D7775" w:rsidRPr="0012513C" w:rsidRDefault="002D7775" w:rsidP="00A14DB8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val="ca-ES" w:eastAsia="es-ES"/>
        </w:rPr>
      </w:pPr>
    </w:p>
    <w:p w:rsidR="0012513C" w:rsidRPr="00B01875" w:rsidRDefault="0012513C" w:rsidP="0012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s-ES"/>
        </w:rPr>
      </w:pPr>
      <w:r w:rsidRPr="00B01875">
        <w:rPr>
          <w:rFonts w:eastAsia="Times New Roman" w:cs="Courier New"/>
          <w:lang w:eastAsia="es-ES"/>
        </w:rPr>
        <w:t>Jose Manuel Pavía Miralles</w:t>
      </w:r>
    </w:p>
    <w:p w:rsidR="0012513C" w:rsidRPr="00B01875" w:rsidRDefault="0012513C" w:rsidP="0012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s-ES"/>
        </w:rPr>
      </w:pPr>
    </w:p>
    <w:p w:rsidR="0012513C" w:rsidRPr="00A14DB8" w:rsidRDefault="0012513C" w:rsidP="00A3374E">
      <w:pPr>
        <w:shd w:val="clear" w:color="auto" w:fill="FFFFFF"/>
        <w:spacing w:after="240" w:line="336" w:lineRule="atLeast"/>
        <w:rPr>
          <w:rFonts w:eastAsia="Times New Roman" w:cs="Arial"/>
          <w:color w:val="000000"/>
          <w:lang w:val="ca-ES" w:eastAsia="es-ES"/>
        </w:rPr>
      </w:pP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Catedrático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de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Universidad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  <w:t xml:space="preserve">Director </w:t>
      </w:r>
      <w:r>
        <w:rPr>
          <w:rFonts w:eastAsia="Times New Roman" w:cs="Helvetica"/>
          <w:b/>
          <w:bCs/>
          <w:color w:val="000000"/>
          <w:lang w:val="ca-ES" w:eastAsia="es-ES"/>
        </w:rPr>
        <w:t xml:space="preserve">del Grupo de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Investigación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en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Procesos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Electorales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y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Opinión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Pública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</w:r>
      <w:r w:rsidR="00D630ED">
        <w:rPr>
          <w:rFonts w:eastAsia="Times New Roman" w:cs="Arial"/>
          <w:color w:val="000000"/>
          <w:lang w:val="ca-ES" w:eastAsia="es-ES"/>
        </w:rPr>
        <w:pict>
          <v:rect id="_x0000_i1026" style="width:425.2pt;height:3pt" o:hralign="center" o:hrstd="t" o:hrnoshade="t" o:hr="t" fillcolor="#006698" stroked="f"/>
        </w:pict>
      </w:r>
    </w:p>
    <w:p w:rsidR="0012513C" w:rsidRPr="00A14DB8" w:rsidRDefault="0012513C" w:rsidP="0012513C">
      <w:pPr>
        <w:shd w:val="clear" w:color="auto" w:fill="FFFFFF"/>
        <w:spacing w:after="0" w:line="336" w:lineRule="atLeast"/>
        <w:rPr>
          <w:rFonts w:eastAsia="Times New Roman" w:cs="Arial"/>
          <w:color w:val="000000"/>
          <w:lang w:val="ca-ES" w:eastAsia="es-ES"/>
        </w:rPr>
      </w:pPr>
    </w:p>
    <w:p w:rsidR="0012513C" w:rsidRPr="00886A40" w:rsidRDefault="0012513C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886A40">
        <w:rPr>
          <w:rFonts w:eastAsia="Times New Roman" w:cs="Arial"/>
          <w:color w:val="000000"/>
          <w:lang w:eastAsia="es-ES"/>
        </w:rPr>
        <w:t>Jose M. Pavía</w:t>
      </w:r>
      <w:r w:rsidR="00AC7A0C" w:rsidRPr="00886A40">
        <w:rPr>
          <w:rFonts w:eastAsia="Times New Roman" w:cs="Arial"/>
          <w:color w:val="000000"/>
          <w:lang w:eastAsia="es-ES"/>
        </w:rPr>
        <w:t>,</w:t>
      </w:r>
      <w:r w:rsidRPr="00886A40">
        <w:rPr>
          <w:rFonts w:eastAsia="Times New Roman" w:cs="Arial"/>
          <w:color w:val="000000"/>
          <w:lang w:eastAsia="es-ES"/>
        </w:rPr>
        <w:t xml:space="preserve"> nac</w:t>
      </w:r>
      <w:r w:rsidR="00AC7A0C" w:rsidRPr="00886A40">
        <w:rPr>
          <w:rFonts w:eastAsia="Times New Roman" w:cs="Arial"/>
          <w:color w:val="000000"/>
          <w:lang w:eastAsia="es-ES"/>
        </w:rPr>
        <w:t>ido</w:t>
      </w:r>
      <w:r w:rsidRPr="00886A40">
        <w:rPr>
          <w:rFonts w:eastAsia="Times New Roman" w:cs="Arial"/>
          <w:color w:val="000000"/>
          <w:lang w:eastAsia="es-ES"/>
        </w:rPr>
        <w:t xml:space="preserve"> en Alicante en 1969</w:t>
      </w:r>
      <w:r w:rsidR="00AC7A0C" w:rsidRPr="00886A40">
        <w:rPr>
          <w:rFonts w:eastAsia="Times New Roman" w:cs="Arial"/>
          <w:color w:val="000000"/>
          <w:lang w:eastAsia="es-ES"/>
        </w:rPr>
        <w:t xml:space="preserve">, se licenció en Ciencias Matemáticas en 1992 y se doctoró en Ciencias Económicas por la </w:t>
      </w:r>
      <w:proofErr w:type="spellStart"/>
      <w:r w:rsidR="00AC7A0C" w:rsidRPr="00886A40">
        <w:rPr>
          <w:rFonts w:eastAsia="Times New Roman" w:cs="Arial"/>
          <w:color w:val="000000"/>
          <w:lang w:eastAsia="es-ES"/>
        </w:rPr>
        <w:t>Universitat</w:t>
      </w:r>
      <w:proofErr w:type="spellEnd"/>
      <w:r w:rsidR="00AC7A0C" w:rsidRPr="00886A40">
        <w:rPr>
          <w:rFonts w:eastAsia="Times New Roman" w:cs="Arial"/>
          <w:color w:val="000000"/>
          <w:lang w:eastAsia="es-ES"/>
        </w:rPr>
        <w:t xml:space="preserve"> de Valencia en 1997; y, desde abril de</w:t>
      </w:r>
      <w:r w:rsidRPr="00886A40">
        <w:rPr>
          <w:rFonts w:eastAsia="Times New Roman" w:cs="Arial"/>
          <w:color w:val="000000"/>
          <w:lang w:eastAsia="es-ES"/>
        </w:rPr>
        <w:t xml:space="preserve"> 2010</w:t>
      </w:r>
      <w:r w:rsidR="00AC7A0C" w:rsidRPr="00886A40">
        <w:rPr>
          <w:rFonts w:eastAsia="Times New Roman" w:cs="Arial"/>
          <w:color w:val="000000"/>
          <w:lang w:eastAsia="es-ES"/>
        </w:rPr>
        <w:t>,</w:t>
      </w:r>
      <w:r w:rsidRPr="00886A40">
        <w:rPr>
          <w:rFonts w:eastAsia="Times New Roman" w:cs="Arial"/>
          <w:color w:val="000000"/>
          <w:lang w:eastAsia="es-ES"/>
        </w:rPr>
        <w:t xml:space="preserve"> </w:t>
      </w:r>
      <w:r w:rsidR="00AC7A0C" w:rsidRPr="00886A40">
        <w:rPr>
          <w:rFonts w:eastAsia="Times New Roman" w:cs="Arial"/>
          <w:color w:val="000000"/>
          <w:lang w:eastAsia="es-ES"/>
        </w:rPr>
        <w:t xml:space="preserve">es catedrático de universidad de métodos cuantitativos en la </w:t>
      </w:r>
      <w:proofErr w:type="spellStart"/>
      <w:r w:rsidR="00AC7A0C" w:rsidRPr="00886A40">
        <w:rPr>
          <w:rFonts w:eastAsia="Times New Roman" w:cs="Arial"/>
          <w:color w:val="000000"/>
          <w:lang w:eastAsia="es-ES"/>
        </w:rPr>
        <w:t>Universitat</w:t>
      </w:r>
      <w:proofErr w:type="spellEnd"/>
      <w:r w:rsidR="00AC7A0C" w:rsidRPr="00886A40">
        <w:rPr>
          <w:rFonts w:eastAsia="Times New Roman" w:cs="Arial"/>
          <w:color w:val="000000"/>
          <w:lang w:eastAsia="es-ES"/>
        </w:rPr>
        <w:t xml:space="preserve"> de Valencia</w:t>
      </w:r>
      <w:r w:rsidRPr="00886A40">
        <w:rPr>
          <w:rFonts w:eastAsia="Times New Roman" w:cs="Arial"/>
          <w:color w:val="000000"/>
          <w:lang w:eastAsia="es-ES"/>
        </w:rPr>
        <w:t xml:space="preserve">. </w:t>
      </w:r>
      <w:r w:rsidR="00AC7A0C" w:rsidRPr="00886A40">
        <w:rPr>
          <w:rFonts w:eastAsia="Times New Roman" w:cs="Arial"/>
          <w:color w:val="000000"/>
          <w:lang w:eastAsia="es-ES"/>
        </w:rPr>
        <w:t>Adscrito al</w:t>
      </w:r>
      <w:r w:rsidRPr="00886A40">
        <w:rPr>
          <w:rFonts w:eastAsia="Times New Roman" w:cs="Arial"/>
          <w:color w:val="000000"/>
          <w:lang w:eastAsia="es-ES"/>
        </w:rPr>
        <w:t xml:space="preserve"> Depart</w:t>
      </w:r>
      <w:r w:rsidR="00886A40">
        <w:rPr>
          <w:rFonts w:eastAsia="Times New Roman" w:cs="Arial"/>
          <w:color w:val="000000"/>
          <w:lang w:eastAsia="es-ES"/>
        </w:rPr>
        <w:t>a</w:t>
      </w:r>
      <w:r w:rsidRPr="00886A40">
        <w:rPr>
          <w:rFonts w:eastAsia="Times New Roman" w:cs="Arial"/>
          <w:color w:val="000000"/>
          <w:lang w:eastAsia="es-ES"/>
        </w:rPr>
        <w:t>ment</w:t>
      </w:r>
      <w:r w:rsidR="00AC7A0C" w:rsidRPr="00886A40">
        <w:rPr>
          <w:rFonts w:eastAsia="Times New Roman" w:cs="Arial"/>
          <w:color w:val="000000"/>
          <w:lang w:eastAsia="es-ES"/>
        </w:rPr>
        <w:t>o de Economía Aplicada de la Facul</w:t>
      </w:r>
      <w:r w:rsidR="00886A40">
        <w:rPr>
          <w:rFonts w:eastAsia="Times New Roman" w:cs="Arial"/>
          <w:color w:val="000000"/>
          <w:lang w:eastAsia="es-ES"/>
        </w:rPr>
        <w:t>t</w:t>
      </w:r>
      <w:r w:rsidR="00AC7A0C" w:rsidRPr="00886A40">
        <w:rPr>
          <w:rFonts w:eastAsia="Times New Roman" w:cs="Arial"/>
          <w:color w:val="000000"/>
          <w:lang w:eastAsia="es-ES"/>
        </w:rPr>
        <w:t>ad de Economía, el Dr. Pavía es director del grupo de investigación en Procesos Electorales y Opinión Pública.</w:t>
      </w:r>
    </w:p>
    <w:p w:rsidR="00220A6D" w:rsidRPr="00B01875" w:rsidRDefault="00220A6D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B01875">
        <w:rPr>
          <w:rFonts w:eastAsia="Times New Roman" w:cs="Arial"/>
          <w:color w:val="000000"/>
          <w:lang w:eastAsia="es-ES"/>
        </w:rPr>
        <w:t xml:space="preserve">Pavía desarrolla y aplica métodos empíricos en </w:t>
      </w:r>
      <w:del w:id="7" w:author="Jose Manuel" w:date="2015-11-04T15:10:00Z">
        <w:r w:rsidRPr="00D630ED" w:rsidDel="00727830">
          <w:rPr>
            <w:rFonts w:eastAsia="Times New Roman" w:cs="Arial"/>
            <w:color w:val="000000"/>
            <w:highlight w:val="yellow"/>
            <w:lang w:eastAsia="es-ES"/>
            <w:rPrChange w:id="8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delText xml:space="preserve">muchos </w:delText>
        </w:r>
      </w:del>
      <w:ins w:id="9" w:author="Jose Manuel" w:date="2015-11-04T15:10:00Z">
        <w:r w:rsidR="00727830" w:rsidRPr="00D630ED">
          <w:rPr>
            <w:rFonts w:eastAsia="Times New Roman" w:cs="Arial"/>
            <w:color w:val="000000"/>
            <w:highlight w:val="yellow"/>
            <w:lang w:eastAsia="es-ES"/>
            <w:rPrChange w:id="10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t>diversos</w:t>
        </w:r>
        <w:r w:rsidR="00727830" w:rsidRPr="00B01875">
          <w:rPr>
            <w:rFonts w:eastAsia="Times New Roman" w:cs="Arial"/>
            <w:color w:val="000000"/>
            <w:lang w:eastAsia="es-ES"/>
          </w:rPr>
          <w:t xml:space="preserve"> </w:t>
        </w:r>
      </w:ins>
      <w:r w:rsidRPr="00B01875">
        <w:rPr>
          <w:rFonts w:eastAsia="Times New Roman" w:cs="Arial"/>
          <w:color w:val="000000"/>
          <w:lang w:eastAsia="es-ES"/>
        </w:rPr>
        <w:t xml:space="preserve">ámbitos de investigación en ciencias sociales, incluyendo la ciencia política, la sociología, la economía, la demografía y la ciencia actuarial; siempre con un marcado sesgo estadístico y metodológico. Sus investigaciones se centran en buscar innovaciones que ayuden a reducir la brecha entre la estadística teórica y las aplicaciones prácticas. Sus intereses de investigación son diversos y </w:t>
      </w:r>
      <w:r w:rsidR="00886A40" w:rsidRPr="00B01875">
        <w:rPr>
          <w:rFonts w:eastAsia="Times New Roman" w:cs="Arial"/>
          <w:color w:val="000000"/>
          <w:lang w:eastAsia="es-ES"/>
        </w:rPr>
        <w:t xml:space="preserve">variados y comprenden los problemas de </w:t>
      </w:r>
      <w:r w:rsidRPr="00B01875">
        <w:rPr>
          <w:rFonts w:eastAsia="Times New Roman" w:cs="Arial"/>
          <w:color w:val="000000"/>
          <w:lang w:eastAsia="es-ES"/>
        </w:rPr>
        <w:t xml:space="preserve">predicción, las cuestiones electorales,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el </w:t>
      </w:r>
      <w:r w:rsidRPr="00B01875">
        <w:rPr>
          <w:rFonts w:eastAsia="Times New Roman" w:cs="Arial"/>
          <w:color w:val="000000"/>
          <w:lang w:eastAsia="es-ES"/>
        </w:rPr>
        <w:t>muestreo</w:t>
      </w:r>
      <w:r w:rsidR="00886A40" w:rsidRPr="00B01875">
        <w:rPr>
          <w:rFonts w:eastAsia="Times New Roman" w:cs="Arial"/>
          <w:color w:val="000000"/>
          <w:lang w:eastAsia="es-ES"/>
        </w:rPr>
        <w:t xml:space="preserve"> estadístico</w:t>
      </w:r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el aprendizaje automático (machine </w:t>
      </w:r>
      <w:proofErr w:type="spellStart"/>
      <w:r w:rsidR="00886A40" w:rsidRPr="00B01875">
        <w:rPr>
          <w:rFonts w:eastAsia="Times New Roman" w:cs="Arial"/>
          <w:color w:val="000000"/>
          <w:lang w:eastAsia="es-ES"/>
        </w:rPr>
        <w:t>learning</w:t>
      </w:r>
      <w:proofErr w:type="spellEnd"/>
      <w:r w:rsidR="00886A40" w:rsidRPr="00B01875">
        <w:rPr>
          <w:rFonts w:eastAsia="Times New Roman" w:cs="Arial"/>
          <w:color w:val="000000"/>
          <w:lang w:eastAsia="es-ES"/>
        </w:rPr>
        <w:t>)</w:t>
      </w:r>
      <w:r w:rsidRPr="00B01875">
        <w:rPr>
          <w:rFonts w:eastAsia="Times New Roman" w:cs="Arial"/>
          <w:color w:val="000000"/>
          <w:lang w:eastAsia="es-ES"/>
        </w:rPr>
        <w:t xml:space="preserve">, la estadística espacial, la inferencia ecológica, la estadística bayesiana, la </w:t>
      </w:r>
      <w:del w:id="11" w:author="Jose Manuel" w:date="2015-11-04T15:11:00Z">
        <w:r w:rsidRPr="00D630ED" w:rsidDel="00D630ED">
          <w:rPr>
            <w:rFonts w:eastAsia="Times New Roman" w:cs="Arial"/>
            <w:color w:val="000000"/>
            <w:highlight w:val="yellow"/>
            <w:lang w:eastAsia="es-ES"/>
            <w:rPrChange w:id="12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delText xml:space="preserve">desigualdad </w:delText>
        </w:r>
      </w:del>
      <w:ins w:id="13" w:author="Jose Manuel" w:date="2015-11-04T15:11:00Z">
        <w:r w:rsidR="00D630ED" w:rsidRPr="00D630ED">
          <w:rPr>
            <w:rFonts w:eastAsia="Times New Roman" w:cs="Arial"/>
            <w:color w:val="000000"/>
            <w:highlight w:val="yellow"/>
            <w:lang w:eastAsia="es-ES"/>
            <w:rPrChange w:id="14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t>distribución</w:t>
        </w:r>
        <w:r w:rsidR="00D630ED" w:rsidRPr="00D630ED">
          <w:rPr>
            <w:rFonts w:eastAsia="Times New Roman" w:cs="Arial"/>
            <w:color w:val="000000"/>
            <w:highlight w:val="yellow"/>
            <w:lang w:eastAsia="es-ES"/>
            <w:rPrChange w:id="15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t xml:space="preserve"> </w:t>
        </w:r>
      </w:ins>
      <w:r w:rsidRPr="00D630ED">
        <w:rPr>
          <w:rFonts w:eastAsia="Times New Roman" w:cs="Arial"/>
          <w:color w:val="000000"/>
          <w:highlight w:val="yellow"/>
          <w:lang w:eastAsia="es-ES"/>
          <w:rPrChange w:id="16" w:author="Jose Manuel" w:date="2015-11-04T15:12:00Z">
            <w:rPr>
              <w:rFonts w:eastAsia="Times New Roman" w:cs="Arial"/>
              <w:color w:val="000000"/>
              <w:lang w:eastAsia="es-ES"/>
            </w:rPr>
          </w:rPrChange>
        </w:rPr>
        <w:t xml:space="preserve">de </w:t>
      </w:r>
      <w:ins w:id="17" w:author="Jose Manuel" w:date="2015-11-04T15:11:00Z">
        <w:r w:rsidR="00D630ED" w:rsidRPr="00D630ED">
          <w:rPr>
            <w:rFonts w:eastAsia="Times New Roman" w:cs="Arial"/>
            <w:color w:val="000000"/>
            <w:highlight w:val="yellow"/>
            <w:lang w:eastAsia="es-ES"/>
            <w:rPrChange w:id="18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t>riqueza</w:t>
        </w:r>
      </w:ins>
      <w:del w:id="19" w:author="Jose Manuel" w:date="2015-11-04T15:11:00Z">
        <w:r w:rsidR="00886A40" w:rsidRPr="00D630ED" w:rsidDel="00D630ED">
          <w:rPr>
            <w:rFonts w:eastAsia="Times New Roman" w:cs="Arial"/>
            <w:color w:val="000000"/>
            <w:highlight w:val="yellow"/>
            <w:lang w:eastAsia="es-ES"/>
            <w:rPrChange w:id="20" w:author="Jose Manuel" w:date="2015-11-04T15:12:00Z">
              <w:rPr>
                <w:rFonts w:eastAsia="Times New Roman" w:cs="Arial"/>
                <w:color w:val="000000"/>
                <w:lang w:eastAsia="es-ES"/>
              </w:rPr>
            </w:rPrChange>
          </w:rPr>
          <w:delText>renta</w:delText>
        </w:r>
      </w:del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>la demografía</w:t>
      </w:r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la </w:t>
      </w:r>
      <w:r w:rsidRPr="00B01875">
        <w:rPr>
          <w:rFonts w:eastAsia="Times New Roman" w:cs="Arial"/>
          <w:color w:val="000000"/>
          <w:lang w:eastAsia="es-ES"/>
        </w:rPr>
        <w:t xml:space="preserve">evaluación de riesgos, las cuentas trimestrales,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las </w:t>
      </w:r>
      <w:r w:rsidRPr="00B01875">
        <w:rPr>
          <w:rFonts w:eastAsia="Times New Roman" w:cs="Arial"/>
          <w:color w:val="000000"/>
          <w:lang w:eastAsia="es-ES"/>
        </w:rPr>
        <w:t>series temporales y la economía regional.</w:t>
      </w:r>
    </w:p>
    <w:p w:rsidR="00886A40" w:rsidRPr="00B01875" w:rsidRDefault="00886A40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B01875">
        <w:rPr>
          <w:rFonts w:eastAsia="Times New Roman"/>
          <w:color w:val="000000"/>
          <w:lang w:eastAsia="es-ES"/>
        </w:rPr>
        <w:t xml:space="preserve">El profesor Pavía realizó estancias </w:t>
      </w:r>
      <w:proofErr w:type="spellStart"/>
      <w:r w:rsidRPr="00B01875">
        <w:rPr>
          <w:rFonts w:eastAsia="Times New Roman"/>
          <w:color w:val="000000"/>
          <w:lang w:eastAsia="es-ES"/>
        </w:rPr>
        <w:t>predoctorales</w:t>
      </w:r>
      <w:proofErr w:type="spellEnd"/>
      <w:r w:rsidRPr="00B01875">
        <w:rPr>
          <w:rFonts w:eastAsia="Times New Roman"/>
          <w:color w:val="000000"/>
          <w:lang w:eastAsia="es-ES"/>
        </w:rPr>
        <w:t xml:space="preserve"> en las Universidades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Stanford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</w:t>
      </w:r>
      <w:r w:rsidRPr="00B01875">
        <w:rPr>
          <w:rFonts w:eastAsia="Times New Roman" w:cs="Arial"/>
          <w:color w:val="000000"/>
          <w:lang w:eastAsia="es-ES"/>
        </w:rPr>
        <w:t xml:space="preserve">EE.UU.) </w:t>
      </w:r>
      <w:r w:rsidRPr="00B01875">
        <w:rPr>
          <w:rFonts w:eastAsia="Times New Roman"/>
          <w:color w:val="000000"/>
          <w:lang w:eastAsia="es-ES"/>
        </w:rPr>
        <w:t>en 1995 y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Carlos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III de Madrid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</w:t>
      </w:r>
      <w:r w:rsidRPr="00B01875">
        <w:rPr>
          <w:rFonts w:eastAsia="Times New Roman" w:cs="Arial"/>
          <w:color w:val="000000"/>
          <w:lang w:eastAsia="es-ES"/>
        </w:rPr>
        <w:t xml:space="preserve">España) </w:t>
      </w:r>
      <w:r w:rsidRPr="00B01875">
        <w:rPr>
          <w:rFonts w:eastAsia="Times New Roman"/>
          <w:color w:val="000000"/>
          <w:lang w:eastAsia="es-ES"/>
        </w:rPr>
        <w:t>en 1996, y ha sido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profesor visitante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en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las Universidades Autónoma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Madrid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en 1998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 xml:space="preserve">y </w:t>
      </w:r>
      <w:proofErr w:type="spellStart"/>
      <w:r w:rsidRPr="00B01875">
        <w:rPr>
          <w:rFonts w:eastAsia="Times New Roman"/>
          <w:color w:val="000000"/>
          <w:lang w:eastAsia="es-ES"/>
        </w:rPr>
        <w:t>Heilbronn</w:t>
      </w:r>
      <w:proofErr w:type="spellEnd"/>
      <w:r w:rsidRPr="00B01875">
        <w:rPr>
          <w:rFonts w:eastAsia="Times New Roman" w:cs="Arial"/>
          <w:color w:val="000000"/>
          <w:lang w:eastAsia="es-ES"/>
        </w:rPr>
        <w:t xml:space="preserve"> </w:t>
      </w:r>
      <w:proofErr w:type="spellStart"/>
      <w:r w:rsidR="00A3374E">
        <w:rPr>
          <w:rFonts w:eastAsia="Times New Roman" w:cs="Arial"/>
          <w:color w:val="000000"/>
          <w:lang w:eastAsia="es-ES"/>
        </w:rPr>
        <w:t>University</w:t>
      </w:r>
      <w:proofErr w:type="spellEnd"/>
      <w:r w:rsidR="00A3374E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(Alemania</w:t>
      </w:r>
      <w:r w:rsidRPr="00B01875">
        <w:rPr>
          <w:rFonts w:eastAsia="Times New Roman" w:cs="Arial"/>
          <w:color w:val="000000"/>
          <w:lang w:eastAsia="es-ES"/>
        </w:rPr>
        <w:t xml:space="preserve">) </w:t>
      </w:r>
      <w:r w:rsidRPr="00B01875">
        <w:rPr>
          <w:rFonts w:eastAsia="Times New Roman"/>
          <w:color w:val="000000"/>
          <w:lang w:eastAsia="es-ES"/>
        </w:rPr>
        <w:t>en 2007</w:t>
      </w:r>
      <w:r w:rsidRPr="00B01875">
        <w:rPr>
          <w:rFonts w:eastAsia="Times New Roman" w:cs="Arial"/>
          <w:color w:val="000000"/>
          <w:lang w:eastAsia="es-ES"/>
        </w:rPr>
        <w:t xml:space="preserve">. Asimismo, también ha disfrutado de estancias de investigación en </w:t>
      </w:r>
      <w:r w:rsidRPr="00B01875">
        <w:rPr>
          <w:rFonts w:eastAsia="Times New Roman"/>
          <w:color w:val="000000"/>
          <w:lang w:eastAsia="es-ES"/>
        </w:rPr>
        <w:t>varias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del w:id="21" w:author="Jose Manuel" w:date="2015-11-04T15:11:00Z">
        <w:r w:rsidRPr="00D630ED" w:rsidDel="00D630ED">
          <w:rPr>
            <w:rFonts w:eastAsia="Times New Roman"/>
            <w:color w:val="000000"/>
            <w:highlight w:val="yellow"/>
            <w:lang w:eastAsia="es-ES"/>
            <w:rPrChange w:id="22" w:author="Jose Manuel" w:date="2015-11-04T15:12:00Z">
              <w:rPr>
                <w:rFonts w:eastAsia="Times New Roman"/>
                <w:color w:val="000000"/>
                <w:lang w:eastAsia="es-ES"/>
              </w:rPr>
            </w:rPrChange>
          </w:rPr>
          <w:delText>otras</w:delText>
        </w:r>
        <w:r w:rsidRPr="00B01875" w:rsidDel="00D630ED">
          <w:rPr>
            <w:rFonts w:eastAsia="Times New Roman" w:cs="Arial"/>
            <w:color w:val="000000"/>
            <w:lang w:eastAsia="es-ES"/>
          </w:rPr>
          <w:delText xml:space="preserve"> </w:delText>
        </w:r>
      </w:del>
      <w:r w:rsidRPr="00B01875">
        <w:rPr>
          <w:rFonts w:eastAsia="Times New Roman"/>
          <w:color w:val="000000"/>
          <w:lang w:eastAsia="es-ES"/>
        </w:rPr>
        <w:t>universidades del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Reino Unido: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Hertfordshire,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2011</w:t>
      </w:r>
      <w:r w:rsidRPr="00B01875">
        <w:rPr>
          <w:rFonts w:eastAsia="Times New Roman" w:cs="Arial"/>
          <w:color w:val="000000"/>
          <w:lang w:eastAsia="es-ES"/>
        </w:rPr>
        <w:t xml:space="preserve">;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Leicester,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2014;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Southampton,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2013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y 2015</w:t>
      </w:r>
      <w:r w:rsidRPr="00B01875">
        <w:rPr>
          <w:rFonts w:eastAsia="Times New Roman" w:cs="Arial"/>
          <w:color w:val="000000"/>
          <w:lang w:eastAsia="es-ES"/>
        </w:rPr>
        <w:t xml:space="preserve">; </w:t>
      </w:r>
      <w:r w:rsidRPr="00B01875">
        <w:rPr>
          <w:rFonts w:eastAsia="Times New Roman"/>
          <w:color w:val="000000"/>
          <w:lang w:eastAsia="es-ES"/>
        </w:rPr>
        <w:t>y la 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Durham,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2015</w:t>
      </w:r>
      <w:r w:rsidRPr="00B01875">
        <w:rPr>
          <w:rFonts w:eastAsia="Times New Roman" w:cs="Arial"/>
          <w:color w:val="000000"/>
          <w:lang w:eastAsia="es-ES"/>
        </w:rPr>
        <w:t>.</w:t>
      </w:r>
    </w:p>
    <w:p w:rsidR="002D7775" w:rsidRPr="00B01875" w:rsidRDefault="00886A40" w:rsidP="000874BC">
      <w:pPr>
        <w:shd w:val="clear" w:color="auto" w:fill="FFFFFF"/>
        <w:spacing w:after="100" w:line="336" w:lineRule="atLeast"/>
        <w:jc w:val="both"/>
        <w:rPr>
          <w:rFonts w:eastAsia="Times New Roman"/>
          <w:color w:val="000000"/>
          <w:lang w:eastAsia="es-ES"/>
        </w:rPr>
      </w:pPr>
      <w:r w:rsidRPr="00B01875">
        <w:rPr>
          <w:rFonts w:eastAsia="Times New Roman"/>
          <w:color w:val="000000"/>
          <w:lang w:eastAsia="es-ES"/>
        </w:rPr>
        <w:t xml:space="preserve">Una parte significativa de sus resultados de investigación </w:t>
      </w:r>
      <w:r w:rsidR="001F7817" w:rsidRPr="00B01875">
        <w:rPr>
          <w:rFonts w:eastAsia="Times New Roman"/>
          <w:color w:val="000000"/>
          <w:lang w:eastAsia="es-ES"/>
        </w:rPr>
        <w:t xml:space="preserve">pueden encontrarse en los </w:t>
      </w:r>
      <w:r w:rsidRPr="00B01875">
        <w:rPr>
          <w:rFonts w:eastAsia="Times New Roman"/>
          <w:color w:val="000000"/>
          <w:lang w:eastAsia="es-ES"/>
        </w:rPr>
        <w:t>numerosos artículos científicos, capítulos</w:t>
      </w:r>
      <w:r w:rsidR="001F7817" w:rsidRPr="00B01875">
        <w:rPr>
          <w:rFonts w:eastAsia="Times New Roman"/>
          <w:color w:val="000000"/>
          <w:lang w:eastAsia="es-ES"/>
        </w:rPr>
        <w:t xml:space="preserve"> de libros</w:t>
      </w:r>
      <w:r w:rsidRPr="00B01875">
        <w:rPr>
          <w:rFonts w:eastAsia="Times New Roman"/>
          <w:color w:val="000000"/>
          <w:lang w:eastAsia="es-ES"/>
        </w:rPr>
        <w:t xml:space="preserve"> y libros</w:t>
      </w:r>
      <w:r w:rsidR="001F7817" w:rsidRPr="00B01875">
        <w:rPr>
          <w:rFonts w:eastAsia="Times New Roman"/>
          <w:color w:val="000000"/>
          <w:lang w:eastAsia="es-ES"/>
        </w:rPr>
        <w:t xml:space="preserve"> que ha publicado</w:t>
      </w:r>
      <w:r w:rsidRPr="00B01875">
        <w:rPr>
          <w:rFonts w:eastAsia="Times New Roman"/>
          <w:color w:val="000000"/>
          <w:lang w:eastAsia="es-ES"/>
        </w:rPr>
        <w:t xml:space="preserve">. </w:t>
      </w:r>
      <w:r w:rsidR="001F7817" w:rsidRPr="00B01875">
        <w:rPr>
          <w:rFonts w:eastAsia="Times New Roman"/>
          <w:color w:val="000000"/>
          <w:lang w:eastAsia="es-ES"/>
        </w:rPr>
        <w:t>El Dr. Pavía es</w:t>
      </w:r>
      <w:r w:rsidRPr="00B01875">
        <w:rPr>
          <w:rFonts w:eastAsia="Times New Roman"/>
          <w:color w:val="000000"/>
          <w:lang w:eastAsia="es-ES"/>
        </w:rPr>
        <w:t xml:space="preserve"> </w:t>
      </w:r>
      <w:r w:rsidR="001F7817" w:rsidRPr="00B01875">
        <w:rPr>
          <w:rFonts w:eastAsia="Times New Roman"/>
          <w:color w:val="000000"/>
          <w:lang w:eastAsia="es-ES"/>
        </w:rPr>
        <w:t xml:space="preserve">además </w:t>
      </w:r>
      <w:r w:rsidRPr="00B01875">
        <w:rPr>
          <w:rFonts w:eastAsia="Times New Roman"/>
          <w:color w:val="000000"/>
          <w:lang w:eastAsia="es-ES"/>
        </w:rPr>
        <w:t xml:space="preserve">editor asociado de </w:t>
      </w:r>
      <w:r w:rsidRPr="00A3374E">
        <w:rPr>
          <w:rFonts w:eastAsia="Times New Roman"/>
          <w:i/>
          <w:color w:val="000000"/>
          <w:lang w:eastAsia="es-ES"/>
        </w:rPr>
        <w:t>Metodología de Encuestas</w:t>
      </w:r>
      <w:r w:rsidRPr="00B01875">
        <w:rPr>
          <w:rFonts w:eastAsia="Times New Roman"/>
          <w:color w:val="000000"/>
          <w:lang w:eastAsia="es-ES"/>
        </w:rPr>
        <w:t xml:space="preserve"> y ha sido miembro del Consejo de </w:t>
      </w:r>
      <w:r w:rsidR="001F7817" w:rsidRPr="00B01875">
        <w:rPr>
          <w:rFonts w:eastAsia="Times New Roman"/>
          <w:color w:val="000000"/>
          <w:lang w:eastAsia="es-ES"/>
        </w:rPr>
        <w:t xml:space="preserve">redacción de </w:t>
      </w:r>
      <w:r w:rsidRPr="00B01875">
        <w:rPr>
          <w:rFonts w:eastAsia="Times New Roman"/>
          <w:color w:val="000000"/>
          <w:lang w:eastAsia="es-ES"/>
        </w:rPr>
        <w:t xml:space="preserve">los </w:t>
      </w:r>
      <w:r w:rsidRPr="00A3374E">
        <w:rPr>
          <w:rFonts w:eastAsia="Times New Roman"/>
          <w:i/>
          <w:color w:val="000000"/>
          <w:lang w:eastAsia="es-ES"/>
        </w:rPr>
        <w:t>Cuadernos Metodológicos de</w:t>
      </w:r>
      <w:r w:rsidR="00A3374E">
        <w:rPr>
          <w:rFonts w:eastAsia="Times New Roman"/>
          <w:i/>
          <w:color w:val="000000"/>
          <w:lang w:eastAsia="es-ES"/>
        </w:rPr>
        <w:t>l</w:t>
      </w:r>
      <w:r w:rsidRPr="00A3374E">
        <w:rPr>
          <w:rFonts w:eastAsia="Times New Roman"/>
          <w:i/>
          <w:color w:val="000000"/>
          <w:lang w:eastAsia="es-ES"/>
        </w:rPr>
        <w:t xml:space="preserve"> </w:t>
      </w:r>
      <w:r w:rsidR="001F7817" w:rsidRPr="00A3374E">
        <w:rPr>
          <w:rFonts w:eastAsia="Times New Roman"/>
          <w:i/>
          <w:color w:val="000000"/>
          <w:lang w:eastAsia="es-ES"/>
        </w:rPr>
        <w:t>CIS</w:t>
      </w:r>
      <w:r w:rsidRPr="00B01875">
        <w:rPr>
          <w:rFonts w:eastAsia="Times New Roman"/>
          <w:color w:val="000000"/>
          <w:lang w:eastAsia="es-ES"/>
        </w:rPr>
        <w:t>, 2009-2011.</w:t>
      </w:r>
      <w:r w:rsidR="001F7817" w:rsidRPr="00B01875">
        <w:rPr>
          <w:rFonts w:eastAsia="Times New Roman"/>
          <w:color w:val="000000"/>
          <w:lang w:eastAsia="es-ES"/>
        </w:rPr>
        <w:t xml:space="preserve"> Asimismo, e</w:t>
      </w:r>
      <w:r w:rsidRPr="00B01875">
        <w:rPr>
          <w:rFonts w:eastAsia="Times New Roman"/>
          <w:color w:val="000000"/>
          <w:lang w:eastAsia="es-ES"/>
        </w:rPr>
        <w:t>s director de</w:t>
      </w:r>
      <w:r w:rsidR="001F7817" w:rsidRPr="00B01875">
        <w:rPr>
          <w:rFonts w:eastAsia="Times New Roman"/>
          <w:color w:val="000000"/>
          <w:lang w:eastAsia="es-ES"/>
        </w:rPr>
        <w:t xml:space="preserve">l máster de la </w:t>
      </w:r>
      <w:proofErr w:type="spellStart"/>
      <w:r w:rsidR="001F7817" w:rsidRPr="00B01875">
        <w:rPr>
          <w:rFonts w:eastAsia="Times New Roman"/>
          <w:color w:val="000000"/>
          <w:lang w:eastAsia="es-ES"/>
        </w:rPr>
        <w:t>Universitat</w:t>
      </w:r>
      <w:proofErr w:type="spellEnd"/>
      <w:r w:rsidR="001F7817" w:rsidRPr="00B01875">
        <w:rPr>
          <w:rFonts w:eastAsia="Times New Roman"/>
          <w:color w:val="000000"/>
          <w:lang w:eastAsia="es-ES"/>
        </w:rPr>
        <w:t xml:space="preserve"> de Valencia en </w:t>
      </w:r>
      <w:r w:rsidR="00A3374E">
        <w:rPr>
          <w:rFonts w:eastAsia="Times New Roman"/>
          <w:color w:val="000000"/>
          <w:lang w:eastAsia="es-ES"/>
        </w:rPr>
        <w:t>“</w:t>
      </w:r>
      <w:r w:rsidR="001F7817" w:rsidRPr="00B01875">
        <w:rPr>
          <w:rFonts w:eastAsia="Times New Roman"/>
          <w:color w:val="000000"/>
          <w:lang w:eastAsia="es-ES"/>
        </w:rPr>
        <w:t>Gestión de la Opinión Pública: Evaluación, interpretación y ayuda en la toma de decisiones. Encuestas y sondeos, medios de comunicación y nuevas tecnologías</w:t>
      </w:r>
      <w:r w:rsidR="00A3374E">
        <w:rPr>
          <w:rFonts w:eastAsia="Times New Roman"/>
          <w:color w:val="000000"/>
          <w:lang w:eastAsia="es-ES"/>
        </w:rPr>
        <w:t>”</w:t>
      </w:r>
      <w:r w:rsidR="001F7817" w:rsidRPr="00B01875">
        <w:rPr>
          <w:rFonts w:eastAsia="Times New Roman"/>
          <w:color w:val="000000"/>
          <w:lang w:eastAsia="es-ES"/>
        </w:rPr>
        <w:t xml:space="preserve"> y ha sido </w:t>
      </w:r>
      <w:r w:rsidR="00A3374E">
        <w:rPr>
          <w:rFonts w:eastAsia="Times New Roman"/>
          <w:color w:val="000000"/>
          <w:lang w:eastAsia="es-ES"/>
        </w:rPr>
        <w:t xml:space="preserve">consultor </w:t>
      </w:r>
      <w:r w:rsidRPr="00B01875">
        <w:rPr>
          <w:rFonts w:eastAsia="Times New Roman"/>
          <w:color w:val="000000"/>
          <w:lang w:eastAsia="es-ES"/>
        </w:rPr>
        <w:t>estadístic</w:t>
      </w:r>
      <w:r w:rsidR="001F7817" w:rsidRPr="00B01875">
        <w:rPr>
          <w:rFonts w:eastAsia="Times New Roman"/>
          <w:color w:val="000000"/>
          <w:lang w:eastAsia="es-ES"/>
        </w:rPr>
        <w:t xml:space="preserve">o de </w:t>
      </w:r>
      <w:del w:id="23" w:author="Jose Manuel" w:date="2015-11-04T15:11:00Z">
        <w:r w:rsidRPr="00D630ED" w:rsidDel="00D630ED">
          <w:rPr>
            <w:rFonts w:eastAsia="Times New Roman"/>
            <w:color w:val="000000"/>
            <w:highlight w:val="yellow"/>
            <w:lang w:eastAsia="es-ES"/>
            <w:rPrChange w:id="24" w:author="Jose Manuel" w:date="2015-11-04T15:12:00Z">
              <w:rPr>
                <w:rFonts w:eastAsia="Times New Roman"/>
                <w:color w:val="000000"/>
                <w:lang w:eastAsia="es-ES"/>
              </w:rPr>
            </w:rPrChange>
          </w:rPr>
          <w:delText xml:space="preserve">diferentes </w:delText>
        </w:r>
      </w:del>
      <w:ins w:id="25" w:author="Jose Manuel" w:date="2015-11-04T15:11:00Z">
        <w:r w:rsidR="00D630ED" w:rsidRPr="00D630ED">
          <w:rPr>
            <w:rFonts w:eastAsia="Times New Roman"/>
            <w:color w:val="000000"/>
            <w:highlight w:val="yellow"/>
            <w:lang w:eastAsia="es-ES"/>
            <w:rPrChange w:id="26" w:author="Jose Manuel" w:date="2015-11-04T15:12:00Z">
              <w:rPr>
                <w:rFonts w:eastAsia="Times New Roman"/>
                <w:color w:val="000000"/>
                <w:lang w:eastAsia="es-ES"/>
              </w:rPr>
            </w:rPrChange>
          </w:rPr>
          <w:t>diversas</w:t>
        </w:r>
        <w:r w:rsidR="00D630ED" w:rsidRPr="00B01875">
          <w:rPr>
            <w:rFonts w:eastAsia="Times New Roman"/>
            <w:color w:val="000000"/>
            <w:lang w:eastAsia="es-ES"/>
          </w:rPr>
          <w:t xml:space="preserve"> </w:t>
        </w:r>
      </w:ins>
      <w:r w:rsidRPr="00B01875">
        <w:rPr>
          <w:rFonts w:eastAsia="Times New Roman"/>
          <w:color w:val="000000"/>
          <w:lang w:eastAsia="es-ES"/>
        </w:rPr>
        <w:t xml:space="preserve">empresas y gobiernos </w:t>
      </w:r>
      <w:r w:rsidR="001F7817" w:rsidRPr="00B01875">
        <w:rPr>
          <w:rFonts w:eastAsia="Times New Roman"/>
          <w:color w:val="000000"/>
          <w:lang w:eastAsia="es-ES"/>
        </w:rPr>
        <w:t xml:space="preserve">en </w:t>
      </w:r>
      <w:r w:rsidRPr="00B01875">
        <w:rPr>
          <w:rFonts w:eastAsia="Times New Roman"/>
          <w:color w:val="000000"/>
          <w:lang w:eastAsia="es-ES"/>
        </w:rPr>
        <w:t xml:space="preserve">múltiples </w:t>
      </w:r>
      <w:r w:rsidR="001F7817" w:rsidRPr="00B01875">
        <w:rPr>
          <w:rFonts w:eastAsia="Times New Roman"/>
          <w:color w:val="000000"/>
          <w:lang w:eastAsia="es-ES"/>
        </w:rPr>
        <w:t>procesos electorales</w:t>
      </w:r>
      <w:r w:rsidRPr="00B01875">
        <w:rPr>
          <w:rFonts w:eastAsia="Times New Roman"/>
          <w:color w:val="000000"/>
          <w:lang w:eastAsia="es-ES"/>
        </w:rPr>
        <w:t xml:space="preserve"> en diferentes países. </w:t>
      </w:r>
      <w:r w:rsidR="001F7817" w:rsidRPr="00B01875">
        <w:rPr>
          <w:rFonts w:eastAsia="Times New Roman"/>
          <w:color w:val="000000"/>
          <w:lang w:eastAsia="es-ES"/>
        </w:rPr>
        <w:t xml:space="preserve">Pavía ha sido investigador principal o miembro del equipo de investigación en más de 10 proyectos de investigación y cerca de 40 contratos de transferencia, y es </w:t>
      </w:r>
      <w:r w:rsidRPr="00B01875">
        <w:rPr>
          <w:rFonts w:eastAsia="Times New Roman"/>
          <w:color w:val="000000"/>
          <w:lang w:eastAsia="es-ES"/>
        </w:rPr>
        <w:t>miembro de</w:t>
      </w:r>
      <w:r w:rsidR="001F7817" w:rsidRPr="00B01875">
        <w:rPr>
          <w:rFonts w:eastAsia="Times New Roman"/>
          <w:color w:val="000000"/>
          <w:lang w:eastAsia="es-ES"/>
        </w:rPr>
        <w:t xml:space="preserve"> diversas asociaciones, entre las que destacan el grupo especializado en</w:t>
      </w:r>
      <w:r w:rsidR="00A3374E">
        <w:rPr>
          <w:rFonts w:eastAsia="Times New Roman"/>
          <w:color w:val="000000"/>
          <w:lang w:eastAsia="es-ES"/>
        </w:rPr>
        <w:t xml:space="preserve"> elecciones, opinión pública y partidos políticos de la PSA, l</w:t>
      </w:r>
      <w:r w:rsidR="001F7817" w:rsidRPr="00B01875">
        <w:rPr>
          <w:rFonts w:eastAsia="Times New Roman"/>
          <w:color w:val="000000"/>
          <w:lang w:eastAsia="es-ES"/>
        </w:rPr>
        <w:t>a Fundación para el Acceso Libre a la Estadística y la Asociación Europea</w:t>
      </w:r>
      <w:r w:rsidR="00A3374E">
        <w:rPr>
          <w:rFonts w:eastAsia="Times New Roman"/>
          <w:color w:val="000000"/>
          <w:lang w:eastAsia="es-ES"/>
        </w:rPr>
        <w:t xml:space="preserve"> de Investigación en Encuestas.</w:t>
      </w:r>
    </w:p>
    <w:p w:rsidR="00A14DB8" w:rsidRPr="001F7817" w:rsidRDefault="00A14DB8" w:rsidP="00A14DB8">
      <w:pPr>
        <w:shd w:val="clear" w:color="auto" w:fill="FFFFFF"/>
        <w:spacing w:after="10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sectPr w:rsidR="00A14DB8" w:rsidRPr="001F7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5742"/>
    <w:multiLevelType w:val="multilevel"/>
    <w:tmpl w:val="AB3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0DC9"/>
    <w:multiLevelType w:val="multilevel"/>
    <w:tmpl w:val="19B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Manuel">
    <w15:presenceInfo w15:providerId="None" w15:userId="Jose Man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B8"/>
    <w:rsid w:val="000874BC"/>
    <w:rsid w:val="00124E30"/>
    <w:rsid w:val="0012513C"/>
    <w:rsid w:val="001D4D6D"/>
    <w:rsid w:val="001F7817"/>
    <w:rsid w:val="00220A6D"/>
    <w:rsid w:val="002C01BD"/>
    <w:rsid w:val="002D7775"/>
    <w:rsid w:val="004A23D6"/>
    <w:rsid w:val="00525C3D"/>
    <w:rsid w:val="00727830"/>
    <w:rsid w:val="007C6F3C"/>
    <w:rsid w:val="008047C3"/>
    <w:rsid w:val="00886A40"/>
    <w:rsid w:val="00897EEA"/>
    <w:rsid w:val="00934AF7"/>
    <w:rsid w:val="009422E5"/>
    <w:rsid w:val="0099636F"/>
    <w:rsid w:val="00A14DB8"/>
    <w:rsid w:val="00A3374E"/>
    <w:rsid w:val="00AA06A7"/>
    <w:rsid w:val="00AC7A0C"/>
    <w:rsid w:val="00AE47DF"/>
    <w:rsid w:val="00B01875"/>
    <w:rsid w:val="00B04587"/>
    <w:rsid w:val="00C472C8"/>
    <w:rsid w:val="00D630ED"/>
    <w:rsid w:val="00D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598C9-B3E4-49B3-9796-7488211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4DB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25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25C3D"/>
    <w:rPr>
      <w:i/>
      <w:iCs/>
    </w:rPr>
  </w:style>
  <w:style w:type="character" w:customStyle="1" w:styleId="hps">
    <w:name w:val="hps"/>
    <w:basedOn w:val="Fuentedeprrafopredeter"/>
    <w:rsid w:val="0099636F"/>
  </w:style>
  <w:style w:type="paragraph" w:styleId="Textodeglobo">
    <w:name w:val="Balloon Text"/>
    <w:basedOn w:val="Normal"/>
    <w:link w:val="TextodegloboCar"/>
    <w:uiPriority w:val="99"/>
    <w:semiHidden/>
    <w:unhideWhenUsed/>
    <w:rsid w:val="00D6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33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8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37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564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42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1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4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8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3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592">
                  <w:marLeft w:val="0"/>
                  <w:marRight w:val="0"/>
                  <w:marTop w:val="0"/>
                  <w:marBottom w:val="0"/>
                  <w:divBdr>
                    <w:top w:val="single" w:sz="18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08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313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Jose Manuel</cp:lastModifiedBy>
  <cp:revision>18</cp:revision>
  <dcterms:created xsi:type="dcterms:W3CDTF">2015-10-29T18:06:00Z</dcterms:created>
  <dcterms:modified xsi:type="dcterms:W3CDTF">2015-11-04T14:13:00Z</dcterms:modified>
</cp:coreProperties>
</file>